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49FF" w14:textId="77777777" w:rsidR="00111090" w:rsidRDefault="00000000">
      <w:pPr>
        <w:pStyle w:val="a3"/>
        <w:widowControl/>
        <w:shd w:val="clear" w:color="auto" w:fill="FFFFFF"/>
        <w:spacing w:beforeAutospacing="0" w:after="150" w:afterAutospacing="0" w:line="368" w:lineRule="atLeast"/>
        <w:jc w:val="center"/>
        <w:rPr>
          <w:rFonts w:ascii="Microsoft YaHei UI" w:eastAsia="Microsoft YaHei UI" w:hAnsi="Microsoft YaHei UI" w:cs="Microsoft YaHei UI" w:hint="eastAsia"/>
          <w:b/>
          <w:bCs/>
          <w:color w:val="333333"/>
          <w:spacing w:val="8"/>
          <w:shd w:val="clear" w:color="auto" w:fill="FFFFFF"/>
        </w:rPr>
      </w:pPr>
      <w:r>
        <w:rPr>
          <w:rFonts w:ascii="Microsoft YaHei UI" w:eastAsia="Microsoft YaHei UI" w:hAnsi="Microsoft YaHei UI" w:cs="Microsoft YaHei UI" w:hint="eastAsia"/>
          <w:b/>
          <w:bCs/>
          <w:color w:val="333333"/>
          <w:spacing w:val="8"/>
          <w:shd w:val="clear" w:color="auto" w:fill="FFFFFF"/>
        </w:rPr>
        <w:t>罕见病医疗援助工程-京东健康罕见病关爱基金申请指南</w:t>
      </w:r>
    </w:p>
    <w:p w14:paraId="6A5D9313"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5"/>
          <w:szCs w:val="25"/>
        </w:rPr>
      </w:pPr>
      <w:r>
        <w:rPr>
          <w:rFonts w:ascii="Microsoft YaHei UI" w:eastAsia="Microsoft YaHei UI" w:hAnsi="Microsoft YaHei UI" w:cs="Microsoft YaHei UI" w:hint="eastAsia"/>
          <w:color w:val="333333"/>
          <w:spacing w:val="8"/>
          <w:sz w:val="22"/>
          <w:szCs w:val="22"/>
          <w:shd w:val="clear" w:color="auto" w:fill="FFFFFF"/>
        </w:rPr>
        <w:t>2018年2月起，病痛挑战基金会、中华社会救助基金会发起了全国性罕见病民间公益援助项目——</w:t>
      </w:r>
      <w:r>
        <w:rPr>
          <w:rFonts w:ascii="Microsoft YaHei UI" w:eastAsia="Microsoft YaHei UI" w:hAnsi="Microsoft YaHei UI" w:cs="Microsoft YaHei UI" w:hint="eastAsia"/>
          <w:color w:val="FF0000"/>
          <w:spacing w:val="8"/>
          <w:sz w:val="22"/>
          <w:szCs w:val="22"/>
          <w:shd w:val="clear" w:color="auto" w:fill="FFFFFF"/>
        </w:rPr>
        <w:t>罕见病医疗援助工程</w:t>
      </w:r>
      <w:r>
        <w:rPr>
          <w:rFonts w:ascii="Microsoft YaHei UI" w:eastAsia="Microsoft YaHei UI" w:hAnsi="Microsoft YaHei UI" w:cs="Microsoft YaHei UI" w:hint="eastAsia"/>
          <w:color w:val="333333"/>
          <w:spacing w:val="8"/>
          <w:sz w:val="22"/>
          <w:szCs w:val="22"/>
          <w:shd w:val="clear" w:color="auto" w:fill="FFFFFF"/>
        </w:rPr>
        <w:t>，针对罕见病个案提供医疗资源转接、各地</w:t>
      </w:r>
      <w:proofErr w:type="gramStart"/>
      <w:r>
        <w:rPr>
          <w:rFonts w:ascii="Microsoft YaHei UI" w:eastAsia="Microsoft YaHei UI" w:hAnsi="Microsoft YaHei UI" w:cs="Microsoft YaHei UI" w:hint="eastAsia"/>
          <w:color w:val="333333"/>
          <w:spacing w:val="8"/>
          <w:sz w:val="22"/>
          <w:szCs w:val="22"/>
          <w:shd w:val="clear" w:color="auto" w:fill="FFFFFF"/>
        </w:rPr>
        <w:t>医</w:t>
      </w:r>
      <w:proofErr w:type="gramEnd"/>
      <w:r>
        <w:rPr>
          <w:rFonts w:ascii="Microsoft YaHei UI" w:eastAsia="Microsoft YaHei UI" w:hAnsi="Microsoft YaHei UI" w:cs="Microsoft YaHei UI" w:hint="eastAsia"/>
          <w:color w:val="333333"/>
          <w:spacing w:val="8"/>
          <w:sz w:val="22"/>
          <w:szCs w:val="22"/>
          <w:shd w:val="clear" w:color="auto" w:fill="FFFFFF"/>
        </w:rPr>
        <w:t>保信息、最新药物进展、个案资金援助的全方位支持，确保募集到的资金，更有效地使用在受益人身上。</w:t>
      </w:r>
    </w:p>
    <w:p w14:paraId="22E03F22" w14:textId="77777777" w:rsidR="00111090" w:rsidRDefault="00000000">
      <w:pPr>
        <w:pStyle w:val="a3"/>
        <w:widowControl/>
        <w:shd w:val="clear" w:color="auto" w:fill="FFFFFF"/>
        <w:spacing w:beforeAutospacing="0" w:after="150" w:afterAutospacing="0" w:line="360" w:lineRule="auto"/>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2021年针对罕见病群体终生用药、异地用药等挑战，为提升罕见病药品可及性，京东健康与北京病痛挑战公益基金会联合发起</w:t>
      </w:r>
      <w:r>
        <w:rPr>
          <w:rFonts w:ascii="Microsoft YaHei UI" w:eastAsia="Microsoft YaHei UI" w:hAnsi="Microsoft YaHei UI" w:cs="Microsoft YaHei UI" w:hint="eastAsia"/>
          <w:color w:val="FF0000"/>
          <w:spacing w:val="8"/>
          <w:sz w:val="22"/>
          <w:szCs w:val="22"/>
          <w:shd w:val="clear" w:color="auto" w:fill="FFFFFF"/>
        </w:rPr>
        <w:t>“罕见病医疗援助工程-京东健康罕见病关爱基金（下称：京东健康专项）”</w:t>
      </w:r>
      <w:r>
        <w:rPr>
          <w:rFonts w:ascii="Microsoft YaHei UI" w:eastAsia="Microsoft YaHei UI" w:hAnsi="Microsoft YaHei UI" w:cs="Microsoft YaHei UI" w:hint="eastAsia"/>
          <w:color w:val="333333"/>
          <w:spacing w:val="8"/>
          <w:sz w:val="22"/>
          <w:szCs w:val="22"/>
          <w:shd w:val="clear" w:color="auto" w:fill="FFFFFF"/>
        </w:rPr>
        <w:t>，在京东健康罕见病关爱基金框架内为罕见病个案提供便利用药支持、困境罕见病患者用药慈善援助、医疗资源转接等全方位支持。</w:t>
      </w:r>
    </w:p>
    <w:p w14:paraId="0FE2BF2A" w14:textId="62B358D7" w:rsidR="00111090" w:rsidRDefault="00000000">
      <w:pPr>
        <w:spacing w:line="360" w:lineRule="auto"/>
        <w:jc w:val="left"/>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2023年以来，项目积极探索罕⻅</w:t>
      </w:r>
      <w:proofErr w:type="gramStart"/>
      <w:r>
        <w:rPr>
          <w:rFonts w:ascii="Microsoft YaHei UI" w:eastAsia="Microsoft YaHei UI" w:hAnsi="Microsoft YaHei UI" w:cs="Microsoft YaHei UI" w:hint="eastAsia"/>
          <w:color w:val="333333"/>
          <w:spacing w:val="8"/>
          <w:sz w:val="22"/>
          <w:szCs w:val="22"/>
          <w:shd w:val="clear" w:color="auto" w:fill="FFFFFF"/>
        </w:rPr>
        <w:t>病创新</w:t>
      </w:r>
      <w:proofErr w:type="gramEnd"/>
      <w:r>
        <w:rPr>
          <w:rFonts w:ascii="Microsoft YaHei UI" w:eastAsia="Microsoft YaHei UI" w:hAnsi="Microsoft YaHei UI" w:cs="Microsoft YaHei UI" w:hint="eastAsia"/>
          <w:color w:val="333333"/>
          <w:spacing w:val="8"/>
          <w:sz w:val="22"/>
          <w:szCs w:val="22"/>
          <w:shd w:val="clear" w:color="auto" w:fill="FFFFFF"/>
        </w:rPr>
        <w:t>⽀付⽅式，聚焦高值罕见病用药保障，持续推进罕见病药品可及。</w:t>
      </w:r>
    </w:p>
    <w:p w14:paraId="08CC7080" w14:textId="77777777" w:rsidR="00111090" w:rsidRDefault="00000000">
      <w:pPr>
        <w:spacing w:line="360" w:lineRule="auto"/>
        <w:jc w:val="left"/>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截至2025年1月1日，罕见病医疗援助工程京东健康专项累计援助499人次，拨付善款5445473.84元，涉及病种46个，覆盖全国29个省市自治区。</w:t>
      </w:r>
    </w:p>
    <w:p w14:paraId="2604817E" w14:textId="77777777" w:rsidR="00111090" w:rsidRDefault="00000000">
      <w:pPr>
        <w:spacing w:line="360" w:lineRule="auto"/>
        <w:jc w:val="left"/>
        <w:rPr>
          <w:rFonts w:ascii="Microsoft YaHei UI" w:eastAsia="Microsoft YaHei UI" w:hAnsi="Microsoft YaHei UI" w:cs="Microsoft YaHei UI" w:hint="eastAsia"/>
          <w:color w:val="333333"/>
          <w:spacing w:val="8"/>
          <w:kern w:val="0"/>
          <w:sz w:val="22"/>
          <w:szCs w:val="22"/>
          <w:highlight w:val="yellow"/>
          <w:shd w:val="clear" w:color="auto" w:fill="FFFFFF"/>
          <w:lang w:bidi="ar"/>
        </w:rPr>
      </w:pPr>
      <w:r>
        <w:rPr>
          <w:rFonts w:ascii="Microsoft YaHei UI" w:eastAsia="Microsoft YaHei UI" w:hAnsi="Microsoft YaHei UI" w:cs="Microsoft YaHei UI" w:hint="eastAsia"/>
          <w:color w:val="333333"/>
          <w:spacing w:val="8"/>
          <w:sz w:val="22"/>
          <w:szCs w:val="22"/>
          <w:shd w:val="clear" w:color="auto" w:fill="FFFFFF"/>
        </w:rPr>
        <w:t>2024-2025年度罕见病医疗援助工程-京东健康罕见病关爱基金正在接受申请中，有申请需求的病友，请详见以下公告。</w:t>
      </w:r>
    </w:p>
    <w:p w14:paraId="15E891F2" w14:textId="77777777" w:rsidR="00111090" w:rsidRDefault="00000000">
      <w:pPr>
        <w:pStyle w:val="a3"/>
        <w:widowControl/>
        <w:shd w:val="clear" w:color="auto" w:fill="FFFFFF"/>
        <w:spacing w:beforeAutospacing="0" w:after="150" w:afterAutospacing="0" w:line="368" w:lineRule="atLeast"/>
        <w:jc w:val="center"/>
        <w:rPr>
          <w:rFonts w:ascii="Microsoft YaHei UI" w:eastAsia="Microsoft YaHei UI" w:hAnsi="Microsoft YaHei UI" w:cs="Microsoft YaHei UI" w:hint="eastAsia"/>
          <w:color w:val="333333"/>
          <w:spacing w:val="8"/>
          <w:sz w:val="25"/>
          <w:szCs w:val="25"/>
        </w:rPr>
      </w:pPr>
      <w:r>
        <w:rPr>
          <w:rStyle w:val="a4"/>
          <w:rFonts w:ascii="Microsoft YaHei UI" w:eastAsia="Microsoft YaHei UI" w:hAnsi="Microsoft YaHei UI" w:cs="Microsoft YaHei UI" w:hint="eastAsia"/>
          <w:color w:val="333333"/>
          <w:spacing w:val="8"/>
          <w:sz w:val="25"/>
          <w:szCs w:val="25"/>
          <w:shd w:val="clear" w:color="auto" w:fill="FFFFFF"/>
        </w:rPr>
        <w:t>罕见病医疗援助工程-京东健康罕见病关爱基金</w:t>
      </w:r>
    </w:p>
    <w:p w14:paraId="1633BC38" w14:textId="77777777" w:rsidR="00111090" w:rsidRDefault="00000000">
      <w:pPr>
        <w:pStyle w:val="a3"/>
        <w:widowControl/>
        <w:shd w:val="clear" w:color="auto" w:fill="FFFFFF"/>
        <w:spacing w:beforeAutospacing="0" w:after="150" w:afterAutospacing="0" w:line="360" w:lineRule="auto"/>
        <w:jc w:val="center"/>
        <w:rPr>
          <w:rStyle w:val="a4"/>
          <w:rFonts w:ascii="Microsoft YaHei UI" w:eastAsia="Microsoft YaHei UI" w:hAnsi="Microsoft YaHei UI" w:cs="Microsoft YaHei UI" w:hint="eastAsia"/>
          <w:color w:val="333333"/>
          <w:spacing w:val="8"/>
          <w:sz w:val="25"/>
          <w:szCs w:val="25"/>
          <w:shd w:val="clear" w:color="auto" w:fill="FFFFFF"/>
        </w:rPr>
      </w:pPr>
      <w:r>
        <w:rPr>
          <w:rStyle w:val="a4"/>
          <w:rFonts w:ascii="Microsoft YaHei UI" w:eastAsia="Microsoft YaHei UI" w:hAnsi="Microsoft YaHei UI" w:cs="Microsoft YaHei UI" w:hint="eastAsia"/>
          <w:color w:val="333333"/>
          <w:spacing w:val="8"/>
          <w:sz w:val="25"/>
          <w:szCs w:val="25"/>
          <w:shd w:val="clear" w:color="auto" w:fill="FFFFFF"/>
        </w:rPr>
        <w:t>申请公告</w:t>
      </w:r>
    </w:p>
    <w:p w14:paraId="59C878E0"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5"/>
          <w:szCs w:val="25"/>
        </w:rPr>
      </w:pPr>
      <w:r>
        <w:rPr>
          <w:rFonts w:ascii="Microsoft YaHei UI" w:eastAsia="Microsoft YaHei UI" w:hAnsi="Microsoft YaHei UI" w:cs="Microsoft YaHei UI" w:hint="eastAsia"/>
          <w:b/>
          <w:color w:val="333333"/>
          <w:spacing w:val="8"/>
          <w:sz w:val="22"/>
          <w:szCs w:val="22"/>
          <w:shd w:val="clear" w:color="auto" w:fill="FFFFFF"/>
        </w:rPr>
        <w:t>项目愿景</w:t>
      </w:r>
    </w:p>
    <w:p w14:paraId="7AD1FC9E"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联合多方，通过社会慈善力量援助罕见病社群，撬动社会政策改善及多方援助资源介入，提升罕见病群体生命权、健康权的获得感，推动罕见病药物获得可及、</w:t>
      </w:r>
      <w:r>
        <w:rPr>
          <w:rFonts w:ascii="Microsoft YaHei UI" w:eastAsia="Microsoft YaHei UI" w:hAnsi="Microsoft YaHei UI" w:cs="Microsoft YaHei UI" w:hint="eastAsia"/>
          <w:color w:val="333333"/>
          <w:spacing w:val="8"/>
          <w:sz w:val="22"/>
          <w:szCs w:val="22"/>
          <w:shd w:val="clear" w:color="auto" w:fill="FFFFFF"/>
        </w:rPr>
        <w:lastRenderedPageBreak/>
        <w:t>支付可及，促进罕见病医疗保障多方共付模式的建立，为罕见病群体提供有针对性的专业医疗援助。</w:t>
      </w:r>
    </w:p>
    <w:p w14:paraId="64D53208" w14:textId="77777777" w:rsidR="00111090" w:rsidRDefault="0011109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
    <w:p w14:paraId="61ED47D4"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color w:val="333333"/>
          <w:spacing w:val="8"/>
          <w:sz w:val="22"/>
          <w:szCs w:val="22"/>
          <w:shd w:val="clear" w:color="auto" w:fill="FFFFFF"/>
        </w:rPr>
      </w:pPr>
      <w:r>
        <w:rPr>
          <w:rFonts w:ascii="Microsoft YaHei UI" w:eastAsia="Microsoft YaHei UI" w:hAnsi="Microsoft YaHei UI" w:cs="Microsoft YaHei UI" w:hint="eastAsia"/>
          <w:b/>
          <w:color w:val="333333"/>
          <w:spacing w:val="8"/>
          <w:sz w:val="22"/>
          <w:szCs w:val="22"/>
          <w:shd w:val="clear" w:color="auto" w:fill="FFFFFF"/>
        </w:rPr>
        <w:t>项目目标</w:t>
      </w:r>
    </w:p>
    <w:p w14:paraId="66E97192"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1.通过慈善，企业，互联网平台等行业资源整合，提升罕见病患者的线上线下购药的药物可及性和药物支付的可及性；</w:t>
      </w:r>
    </w:p>
    <w:p w14:paraId="24B6DAE9"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2.探索罕见</w:t>
      </w:r>
      <w:proofErr w:type="gramStart"/>
      <w:r>
        <w:rPr>
          <w:rFonts w:ascii="Microsoft YaHei UI" w:eastAsia="Microsoft YaHei UI" w:hAnsi="Microsoft YaHei UI" w:cs="Microsoft YaHei UI" w:hint="eastAsia"/>
          <w:color w:val="333333"/>
          <w:spacing w:val="8"/>
          <w:sz w:val="22"/>
          <w:szCs w:val="22"/>
          <w:shd w:val="clear" w:color="auto" w:fill="FFFFFF"/>
        </w:rPr>
        <w:t>病保障</w:t>
      </w:r>
      <w:proofErr w:type="gramEnd"/>
      <w:r>
        <w:rPr>
          <w:rFonts w:ascii="Microsoft YaHei UI" w:eastAsia="Microsoft YaHei UI" w:hAnsi="Microsoft YaHei UI" w:cs="Microsoft YaHei UI" w:hint="eastAsia"/>
          <w:color w:val="333333"/>
          <w:spacing w:val="8"/>
          <w:sz w:val="22"/>
          <w:szCs w:val="22"/>
          <w:shd w:val="clear" w:color="auto" w:fill="FFFFFF"/>
        </w:rPr>
        <w:t>政策落地“互联网”的多方共付模式；</w:t>
      </w:r>
    </w:p>
    <w:p w14:paraId="15F8F390"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3.建立安全、方便、快捷的线上购药供需链，验证罕见病患者线上购药需求。</w:t>
      </w:r>
    </w:p>
    <w:p w14:paraId="0AA4A9C4" w14:textId="77777777" w:rsidR="00111090" w:rsidRDefault="0011109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
    <w:p w14:paraId="6A117E7F" w14:textId="77777777" w:rsidR="00111090" w:rsidRDefault="00000000">
      <w:pPr>
        <w:pStyle w:val="a3"/>
        <w:widowControl/>
        <w:shd w:val="clear" w:color="auto" w:fill="FFFFFF"/>
        <w:spacing w:beforeAutospacing="0" w:after="150" w:afterAutospacing="0" w:line="368" w:lineRule="atLeast"/>
        <w:jc w:val="both"/>
      </w:pPr>
      <w:r>
        <w:rPr>
          <w:rFonts w:ascii="Microsoft YaHei UI" w:eastAsia="Microsoft YaHei UI" w:hAnsi="Microsoft YaHei UI" w:cs="Microsoft YaHei UI" w:hint="eastAsia"/>
          <w:b/>
          <w:color w:val="333333"/>
          <w:spacing w:val="8"/>
          <w:sz w:val="22"/>
          <w:szCs w:val="22"/>
          <w:shd w:val="clear" w:color="auto" w:fill="FFFFFF"/>
        </w:rPr>
        <w:t>项目援助对象</w:t>
      </w:r>
    </w:p>
    <w:p w14:paraId="3C2EB41D"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申请本关爱基金援助的人士须符合以下标准：</w:t>
      </w:r>
    </w:p>
    <w:p w14:paraId="66C09E8A"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1.明确诊断</w:t>
      </w:r>
    </w:p>
    <w:p w14:paraId="068F0474"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申请人由国家卫生与健康委员会认定的全国罕见病诊疗协作</w:t>
      </w:r>
      <w:proofErr w:type="gramStart"/>
      <w:r>
        <w:rPr>
          <w:rFonts w:ascii="Microsoft YaHei UI" w:eastAsia="Microsoft YaHei UI" w:hAnsi="Microsoft YaHei UI" w:cs="Microsoft YaHei UI" w:hint="eastAsia"/>
          <w:color w:val="333333"/>
          <w:spacing w:val="8"/>
          <w:kern w:val="0"/>
          <w:sz w:val="22"/>
          <w:szCs w:val="22"/>
          <w:shd w:val="clear" w:color="auto" w:fill="FFFFFF"/>
        </w:rPr>
        <w:t>网医院</w:t>
      </w:r>
      <w:proofErr w:type="gramEnd"/>
      <w:r>
        <w:rPr>
          <w:rFonts w:ascii="Microsoft YaHei UI" w:eastAsia="Microsoft YaHei UI" w:hAnsi="Microsoft YaHei UI" w:cs="Microsoft YaHei UI" w:hint="eastAsia"/>
          <w:color w:val="333333"/>
          <w:spacing w:val="8"/>
          <w:kern w:val="0"/>
          <w:sz w:val="22"/>
          <w:szCs w:val="22"/>
          <w:shd w:val="clear" w:color="auto" w:fill="FFFFFF"/>
        </w:rPr>
        <w:t>明确诊断，且出具诊断证明。</w:t>
      </w:r>
    </w:p>
    <w:p w14:paraId="37AA9455"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（全国罕见病诊疗协作</w:t>
      </w:r>
      <w:proofErr w:type="gramStart"/>
      <w:r>
        <w:rPr>
          <w:rFonts w:ascii="Microsoft YaHei UI" w:eastAsia="Microsoft YaHei UI" w:hAnsi="Microsoft YaHei UI" w:cs="Microsoft YaHei UI" w:hint="eastAsia"/>
          <w:color w:val="333333"/>
          <w:spacing w:val="8"/>
          <w:kern w:val="0"/>
          <w:sz w:val="22"/>
          <w:szCs w:val="22"/>
          <w:shd w:val="clear" w:color="auto" w:fill="FFFFFF"/>
        </w:rPr>
        <w:t>网医院</w:t>
      </w:r>
      <w:proofErr w:type="gramEnd"/>
      <w:r>
        <w:rPr>
          <w:rFonts w:ascii="Microsoft YaHei UI" w:eastAsia="Microsoft YaHei UI" w:hAnsi="Microsoft YaHei UI" w:cs="Microsoft YaHei UI" w:hint="eastAsia"/>
          <w:color w:val="333333"/>
          <w:spacing w:val="8"/>
          <w:kern w:val="0"/>
          <w:sz w:val="22"/>
          <w:szCs w:val="22"/>
          <w:shd w:val="clear" w:color="auto" w:fill="FFFFFF"/>
        </w:rPr>
        <w:t>名单参照：http://www.nhc.gov.cn/yzygj/s7659/202403/2c06a492590640fa9ed02b91dedc9d43.shtml）</w:t>
      </w:r>
    </w:p>
    <w:p w14:paraId="26095194"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2.确诊病种符合援助范围</w:t>
      </w:r>
    </w:p>
    <w:p w14:paraId="4E8B664B"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申请人的确诊病种名称属于国家罕见病目录中所列的病种；</w:t>
      </w:r>
    </w:p>
    <w:p w14:paraId="54E028AE" w14:textId="77777777" w:rsidR="00111090" w:rsidRDefault="00111090">
      <w:pPr>
        <w:rPr>
          <w:rFonts w:ascii="Microsoft YaHei UI" w:eastAsia="Microsoft YaHei UI" w:hAnsi="Microsoft YaHei UI" w:cs="Microsoft YaHei UI" w:hint="eastAsia"/>
          <w:color w:val="333333"/>
          <w:spacing w:val="8"/>
          <w:kern w:val="0"/>
          <w:sz w:val="22"/>
          <w:szCs w:val="22"/>
          <w:shd w:val="clear" w:color="auto" w:fill="FFFFFF"/>
        </w:rPr>
      </w:pPr>
    </w:p>
    <w:p w14:paraId="36858875"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lastRenderedPageBreak/>
        <w:t>3.科学治疗，产生费用</w:t>
      </w:r>
    </w:p>
    <w:p w14:paraId="3BD0C3E6"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于全国罕见病诊疗协作</w:t>
      </w:r>
      <w:proofErr w:type="gramStart"/>
      <w:r>
        <w:rPr>
          <w:rFonts w:ascii="Microsoft YaHei UI" w:eastAsia="Microsoft YaHei UI" w:hAnsi="Microsoft YaHei UI" w:cs="Microsoft YaHei UI" w:hint="eastAsia"/>
          <w:color w:val="333333"/>
          <w:spacing w:val="8"/>
          <w:kern w:val="0"/>
          <w:sz w:val="22"/>
          <w:szCs w:val="22"/>
          <w:shd w:val="clear" w:color="auto" w:fill="FFFFFF"/>
        </w:rPr>
        <w:t>网医院</w:t>
      </w:r>
      <w:proofErr w:type="gramEnd"/>
      <w:r>
        <w:rPr>
          <w:rFonts w:ascii="Microsoft YaHei UI" w:eastAsia="Microsoft YaHei UI" w:hAnsi="Microsoft YaHei UI" w:cs="Microsoft YaHei UI" w:hint="eastAsia"/>
          <w:color w:val="333333"/>
          <w:spacing w:val="8"/>
          <w:kern w:val="0"/>
          <w:sz w:val="22"/>
          <w:szCs w:val="22"/>
          <w:shd w:val="clear" w:color="auto" w:fill="FFFFFF"/>
        </w:rPr>
        <w:t>制定科学治疗方案，并依照医嘱进行本病种治疗，产生相应医疗费用；</w:t>
      </w:r>
    </w:p>
    <w:p w14:paraId="52F82EC3"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4.因病造成家庭经济困难</w:t>
      </w:r>
    </w:p>
    <w:p w14:paraId="1626D160"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（1）发生家庭灾难性医疗支出，存在自费医疗费用超过家庭年可支配收入40%的家庭灾难性医疗支出且累计自费超过1万元（含）；</w:t>
      </w:r>
    </w:p>
    <w:p w14:paraId="6A3AFDE1"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（2）各省市认定的家庭困难的情形，或经县级以上人民政府认定存在刚性支出困难的情形；</w:t>
      </w:r>
    </w:p>
    <w:p w14:paraId="742A8ECE"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（3）经项目审核委员会审核确认的其他困难的情况。</w:t>
      </w:r>
    </w:p>
    <w:p w14:paraId="1FB56E86" w14:textId="77777777" w:rsidR="00111090" w:rsidRDefault="00111090"/>
    <w:p w14:paraId="0E5DBD8F" w14:textId="77777777" w:rsidR="00111090" w:rsidRDefault="00111090"/>
    <w:p w14:paraId="3D3DD73D" w14:textId="77777777" w:rsidR="00111090" w:rsidRDefault="00000000">
      <w:pPr>
        <w:pStyle w:val="a3"/>
        <w:widowControl/>
        <w:shd w:val="clear" w:color="auto" w:fill="FFFFFF"/>
        <w:spacing w:beforeAutospacing="0" w:after="150" w:afterAutospacing="0" w:line="368" w:lineRule="atLeast"/>
        <w:jc w:val="both"/>
      </w:pPr>
      <w:r>
        <w:rPr>
          <w:rFonts w:ascii="Microsoft YaHei UI" w:eastAsia="Microsoft YaHei UI" w:hAnsi="Microsoft YaHei UI" w:cs="Microsoft YaHei UI" w:hint="eastAsia"/>
          <w:b/>
          <w:color w:val="333333"/>
          <w:spacing w:val="8"/>
          <w:sz w:val="22"/>
          <w:szCs w:val="22"/>
          <w:shd w:val="clear" w:color="auto" w:fill="FFFFFF"/>
        </w:rPr>
        <w:t>项目援助原则</w:t>
      </w:r>
    </w:p>
    <w:p w14:paraId="08771329"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1.总原则</w:t>
      </w:r>
    </w:p>
    <w:p w14:paraId="5B26B0C2"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公平、公正、透明；量入为出；有限援助；多方合作援助。</w:t>
      </w:r>
    </w:p>
    <w:p w14:paraId="7657EA66"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2.优先原则</w:t>
      </w:r>
    </w:p>
    <w:p w14:paraId="25C848C9"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未成年及罕见病儿童优先援助；</w:t>
      </w:r>
    </w:p>
    <w:p w14:paraId="0F9D1912"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首次申请个案优先援助；</w:t>
      </w:r>
    </w:p>
    <w:p w14:paraId="18D7770C"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低保、低收入或符合国家扶贫条件的罕见</w:t>
      </w:r>
      <w:proofErr w:type="gramStart"/>
      <w:r>
        <w:rPr>
          <w:rFonts w:ascii="Microsoft YaHei UI" w:eastAsia="Microsoft YaHei UI" w:hAnsi="Microsoft YaHei UI" w:cs="Microsoft YaHei UI" w:hint="eastAsia"/>
          <w:color w:val="333333"/>
          <w:spacing w:val="8"/>
          <w:kern w:val="0"/>
          <w:sz w:val="22"/>
          <w:szCs w:val="22"/>
          <w:shd w:val="clear" w:color="auto" w:fill="FFFFFF"/>
        </w:rPr>
        <w:t>病家庭</w:t>
      </w:r>
      <w:proofErr w:type="gramEnd"/>
      <w:r>
        <w:rPr>
          <w:rFonts w:ascii="Microsoft YaHei UI" w:eastAsia="Microsoft YaHei UI" w:hAnsi="Microsoft YaHei UI" w:cs="Microsoft YaHei UI" w:hint="eastAsia"/>
          <w:color w:val="333333"/>
          <w:spacing w:val="8"/>
          <w:kern w:val="0"/>
          <w:sz w:val="22"/>
          <w:szCs w:val="22"/>
          <w:shd w:val="clear" w:color="auto" w:fill="FFFFFF"/>
        </w:rPr>
        <w:t>优先援助；</w:t>
      </w:r>
    </w:p>
    <w:p w14:paraId="1CFEC0FB"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已纳入</w:t>
      </w:r>
      <w:proofErr w:type="gramStart"/>
      <w:r>
        <w:rPr>
          <w:rFonts w:ascii="Microsoft YaHei UI" w:eastAsia="Microsoft YaHei UI" w:hAnsi="Microsoft YaHei UI" w:cs="Microsoft YaHei UI" w:hint="eastAsia"/>
          <w:color w:val="333333"/>
          <w:spacing w:val="8"/>
          <w:kern w:val="0"/>
          <w:sz w:val="22"/>
          <w:szCs w:val="22"/>
          <w:shd w:val="clear" w:color="auto" w:fill="FFFFFF"/>
        </w:rPr>
        <w:t>医</w:t>
      </w:r>
      <w:proofErr w:type="gramEnd"/>
      <w:r>
        <w:rPr>
          <w:rFonts w:ascii="Microsoft YaHei UI" w:eastAsia="Microsoft YaHei UI" w:hAnsi="Microsoft YaHei UI" w:cs="Microsoft YaHei UI" w:hint="eastAsia"/>
          <w:color w:val="333333"/>
          <w:spacing w:val="8"/>
          <w:kern w:val="0"/>
          <w:sz w:val="22"/>
          <w:szCs w:val="22"/>
          <w:shd w:val="clear" w:color="auto" w:fill="FFFFFF"/>
        </w:rPr>
        <w:t>保或有其他联合援助，但依然无力支付的罕见病病友优先援助。</w:t>
      </w:r>
    </w:p>
    <w:p w14:paraId="743E2ACE"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3. 全国项目同地方专项二选一</w:t>
      </w:r>
    </w:p>
    <w:p w14:paraId="0FFD27EF" w14:textId="77777777" w:rsidR="00111090" w:rsidRDefault="00000000">
      <w:pPr>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罕见病医疗援助工程通过设立地方专项积极配合各地罕见</w:t>
      </w:r>
      <w:proofErr w:type="gramStart"/>
      <w:r>
        <w:rPr>
          <w:rFonts w:ascii="Microsoft YaHei UI" w:eastAsia="Microsoft YaHei UI" w:hAnsi="Microsoft YaHei UI" w:cs="Microsoft YaHei UI" w:hint="eastAsia"/>
          <w:color w:val="333333"/>
          <w:spacing w:val="8"/>
          <w:kern w:val="0"/>
          <w:sz w:val="22"/>
          <w:szCs w:val="22"/>
          <w:shd w:val="clear" w:color="auto" w:fill="FFFFFF"/>
        </w:rPr>
        <w:t>病保障</w:t>
      </w:r>
      <w:proofErr w:type="gramEnd"/>
      <w:r>
        <w:rPr>
          <w:rFonts w:ascii="Microsoft YaHei UI" w:eastAsia="Microsoft YaHei UI" w:hAnsi="Microsoft YaHei UI" w:cs="Microsoft YaHei UI" w:hint="eastAsia"/>
          <w:color w:val="333333"/>
          <w:spacing w:val="8"/>
          <w:kern w:val="0"/>
          <w:sz w:val="22"/>
          <w:szCs w:val="22"/>
          <w:shd w:val="clear" w:color="auto" w:fill="FFFFFF"/>
        </w:rPr>
        <w:t>政策，在此基础上通过全国项目回应地区专项外其他地区罕见病患者对于医疗援助的需求，京东健康罕见病关爱基金属于罕见病医疗援助工程全国项目，在同一个项目周期，全</w:t>
      </w:r>
      <w:r>
        <w:rPr>
          <w:rFonts w:ascii="Microsoft YaHei UI" w:eastAsia="Microsoft YaHei UI" w:hAnsi="Microsoft YaHei UI" w:cs="Microsoft YaHei UI" w:hint="eastAsia"/>
          <w:color w:val="333333"/>
          <w:spacing w:val="8"/>
          <w:kern w:val="0"/>
          <w:sz w:val="22"/>
          <w:szCs w:val="22"/>
          <w:shd w:val="clear" w:color="auto" w:fill="FFFFFF"/>
        </w:rPr>
        <w:lastRenderedPageBreak/>
        <w:t>国项目同地方专项仅可选一种进行申请，不可同时申请。</w:t>
      </w:r>
    </w:p>
    <w:p w14:paraId="7DF1C27A"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color w:val="333333"/>
          <w:spacing w:val="8"/>
          <w:sz w:val="22"/>
          <w:szCs w:val="22"/>
          <w:shd w:val="clear" w:color="auto" w:fill="FFFFFF"/>
        </w:rPr>
      </w:pPr>
      <w:r>
        <w:rPr>
          <w:rFonts w:ascii="Microsoft YaHei UI" w:eastAsia="Microsoft YaHei UI" w:hAnsi="Microsoft YaHei UI" w:cs="Microsoft YaHei UI" w:hint="eastAsia"/>
          <w:b/>
          <w:color w:val="333333"/>
          <w:spacing w:val="8"/>
          <w:sz w:val="22"/>
          <w:szCs w:val="22"/>
          <w:shd w:val="clear" w:color="auto" w:fill="FFFFFF"/>
        </w:rPr>
        <w:t>项目</w:t>
      </w:r>
      <w:r>
        <w:rPr>
          <w:rFonts w:ascii="Microsoft YaHei UI" w:eastAsia="Microsoft YaHei UI" w:hAnsi="Microsoft YaHei UI" w:cs="Microsoft YaHei UI"/>
          <w:b/>
          <w:color w:val="333333"/>
          <w:spacing w:val="8"/>
          <w:sz w:val="22"/>
          <w:szCs w:val="22"/>
          <w:shd w:val="clear" w:color="auto" w:fill="FFFFFF"/>
        </w:rPr>
        <w:t>援助标准</w:t>
      </w:r>
    </w:p>
    <w:p w14:paraId="3EBECD8A"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bCs/>
          <w:color w:val="333333"/>
          <w:spacing w:val="8"/>
          <w:sz w:val="22"/>
          <w:szCs w:val="22"/>
          <w:shd w:val="clear" w:color="auto" w:fill="FFFFFF"/>
        </w:rPr>
      </w:pPr>
      <w:r>
        <w:rPr>
          <w:rFonts w:ascii="Microsoft YaHei UI" w:eastAsia="Microsoft YaHei UI" w:hAnsi="Microsoft YaHei UI" w:cs="Microsoft YaHei UI" w:hint="eastAsia"/>
          <w:b/>
          <w:bCs/>
          <w:color w:val="333333"/>
          <w:spacing w:val="8"/>
          <w:sz w:val="22"/>
          <w:szCs w:val="22"/>
          <w:shd w:val="clear" w:color="auto" w:fill="FFFFFF"/>
        </w:rPr>
        <w:t>一类援助：</w:t>
      </w:r>
    </w:p>
    <w:p w14:paraId="38DFED7E" w14:textId="15641903"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1.已经进行本病种相关治疗，由全国罕见病诊疗协作</w:t>
      </w:r>
      <w:proofErr w:type="gramStart"/>
      <w:r>
        <w:rPr>
          <w:rFonts w:ascii="Microsoft YaHei UI" w:eastAsia="Microsoft YaHei UI" w:hAnsi="Microsoft YaHei UI" w:cs="Microsoft YaHei UI" w:hint="eastAsia"/>
          <w:color w:val="333333"/>
          <w:spacing w:val="8"/>
          <w:kern w:val="0"/>
          <w:sz w:val="22"/>
          <w:szCs w:val="22"/>
          <w:shd w:val="clear" w:color="auto" w:fill="FFFFFF"/>
        </w:rPr>
        <w:t>网医院</w:t>
      </w:r>
      <w:proofErr w:type="gramEnd"/>
      <w:r>
        <w:rPr>
          <w:rFonts w:ascii="Microsoft YaHei UI" w:eastAsia="Microsoft YaHei UI" w:hAnsi="Microsoft YaHei UI" w:cs="Microsoft YaHei UI" w:hint="eastAsia"/>
          <w:color w:val="333333"/>
          <w:spacing w:val="8"/>
          <w:kern w:val="0"/>
          <w:sz w:val="22"/>
          <w:szCs w:val="22"/>
          <w:shd w:val="clear" w:color="auto" w:fill="FFFFFF"/>
        </w:rPr>
        <w:t>制定科学治疗方案、诊断并开具相应处方后，产生的特效药或</w:t>
      </w:r>
      <w:proofErr w:type="gramStart"/>
      <w:r>
        <w:rPr>
          <w:rFonts w:ascii="Microsoft YaHei UI" w:eastAsia="Microsoft YaHei UI" w:hAnsi="Microsoft YaHei UI" w:cs="Microsoft YaHei UI" w:hint="eastAsia"/>
          <w:color w:val="333333"/>
          <w:spacing w:val="8"/>
          <w:kern w:val="0"/>
          <w:sz w:val="22"/>
          <w:szCs w:val="22"/>
          <w:shd w:val="clear" w:color="auto" w:fill="FFFFFF"/>
        </w:rPr>
        <w:t>特</w:t>
      </w:r>
      <w:proofErr w:type="gramEnd"/>
      <w:r>
        <w:rPr>
          <w:rFonts w:ascii="Microsoft YaHei UI" w:eastAsia="Microsoft YaHei UI" w:hAnsi="Microsoft YaHei UI" w:cs="Microsoft YaHei UI" w:hint="eastAsia"/>
          <w:color w:val="333333"/>
          <w:spacing w:val="8"/>
          <w:kern w:val="0"/>
          <w:sz w:val="22"/>
          <w:szCs w:val="22"/>
          <w:shd w:val="clear" w:color="auto" w:fill="FFFFFF"/>
        </w:rPr>
        <w:t>食的相应费用</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01A6C3C2" w14:textId="3C203798"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2.其中药品类援助限在京东平台（包括自营、三方商家、药急送）购买的药品产生的相应费用</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75B099CD" w14:textId="0353BC35"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3.发生家庭灾难性医疗支出，予以购买药品、特殊食品自费金额25%的支持，上限50000元（低保、特困、精准扶贫对象以及项目审核委员会认定的其他特殊对象不受自费金额限制</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130953C0" w14:textId="3E67E138"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4.相关票据符合项目票据的规定</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67DE9895" w14:textId="77777777" w:rsidR="00111090" w:rsidRDefault="00000000">
      <w:pPr>
        <w:rPr>
          <w:ins w:id="0" w:author="刘玉丛" w:date="2025-04-25T12:10:00Z"/>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说明：最终援助金额将由项目审核委员会审核确认</w:t>
      </w:r>
    </w:p>
    <w:p w14:paraId="61906FEF" w14:textId="77777777" w:rsidR="00111090" w:rsidRDefault="00111090">
      <w:pPr>
        <w:rPr>
          <w:rFonts w:ascii="Microsoft YaHei UI" w:eastAsia="Microsoft YaHei UI" w:hAnsi="Microsoft YaHei UI" w:cs="Microsoft YaHei UI" w:hint="eastAsia"/>
          <w:color w:val="333333"/>
          <w:spacing w:val="8"/>
          <w:kern w:val="0"/>
          <w:sz w:val="22"/>
          <w:szCs w:val="22"/>
          <w:shd w:val="clear" w:color="auto" w:fill="FFFFFF"/>
        </w:rPr>
      </w:pPr>
    </w:p>
    <w:p w14:paraId="7D22FB90" w14:textId="77777777" w:rsidR="00111090" w:rsidRDefault="00000000">
      <w:pPr>
        <w:rPr>
          <w:rFonts w:ascii="Microsoft YaHei UI" w:eastAsia="Microsoft YaHei UI" w:hAnsi="Microsoft YaHei UI" w:cs="Microsoft YaHei UI" w:hint="eastAsia"/>
          <w:b/>
          <w:bCs/>
          <w:color w:val="333333"/>
          <w:spacing w:val="8"/>
          <w:kern w:val="0"/>
          <w:sz w:val="22"/>
          <w:szCs w:val="22"/>
          <w:shd w:val="clear" w:color="auto" w:fill="FFFFFF"/>
        </w:rPr>
      </w:pPr>
      <w:r>
        <w:rPr>
          <w:rFonts w:ascii="Microsoft YaHei UI" w:eastAsia="Microsoft YaHei UI" w:hAnsi="Microsoft YaHei UI" w:cs="Microsoft YaHei UI" w:hint="eastAsia"/>
          <w:b/>
          <w:bCs/>
          <w:color w:val="333333"/>
          <w:spacing w:val="8"/>
          <w:kern w:val="0"/>
          <w:sz w:val="22"/>
          <w:szCs w:val="22"/>
          <w:shd w:val="clear" w:color="auto" w:fill="FFFFFF"/>
        </w:rPr>
        <w:t>二类援助：</w:t>
      </w:r>
    </w:p>
    <w:p w14:paraId="4219B80D" w14:textId="32380261"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1.已经进行本病种相关治疗，由全国罕见病诊疗协作</w:t>
      </w:r>
      <w:proofErr w:type="gramStart"/>
      <w:r>
        <w:rPr>
          <w:rFonts w:ascii="Microsoft YaHei UI" w:eastAsia="Microsoft YaHei UI" w:hAnsi="Microsoft YaHei UI" w:cs="Microsoft YaHei UI" w:hint="eastAsia"/>
          <w:color w:val="333333"/>
          <w:spacing w:val="8"/>
          <w:kern w:val="0"/>
          <w:sz w:val="22"/>
          <w:szCs w:val="22"/>
          <w:shd w:val="clear" w:color="auto" w:fill="FFFFFF"/>
        </w:rPr>
        <w:t>网医院</w:t>
      </w:r>
      <w:proofErr w:type="gramEnd"/>
      <w:r>
        <w:rPr>
          <w:rFonts w:ascii="Microsoft YaHei UI" w:eastAsia="Microsoft YaHei UI" w:hAnsi="Microsoft YaHei UI" w:cs="Microsoft YaHei UI" w:hint="eastAsia"/>
          <w:color w:val="333333"/>
          <w:spacing w:val="8"/>
          <w:kern w:val="0"/>
          <w:sz w:val="22"/>
          <w:szCs w:val="22"/>
          <w:shd w:val="clear" w:color="auto" w:fill="FFFFFF"/>
        </w:rPr>
        <w:t>制定科学治疗方案、诊断并开具相应处方后，产生的药品、</w:t>
      </w:r>
      <w:proofErr w:type="gramStart"/>
      <w:r>
        <w:rPr>
          <w:rFonts w:ascii="Microsoft YaHei UI" w:eastAsia="Microsoft YaHei UI" w:hAnsi="Microsoft YaHei UI" w:cs="Microsoft YaHei UI" w:hint="eastAsia"/>
          <w:color w:val="333333"/>
          <w:spacing w:val="8"/>
          <w:kern w:val="0"/>
          <w:sz w:val="22"/>
          <w:szCs w:val="22"/>
          <w:shd w:val="clear" w:color="auto" w:fill="FFFFFF"/>
        </w:rPr>
        <w:t>特</w:t>
      </w:r>
      <w:proofErr w:type="gramEnd"/>
      <w:r>
        <w:rPr>
          <w:rFonts w:ascii="Microsoft YaHei UI" w:eastAsia="Microsoft YaHei UI" w:hAnsi="Microsoft YaHei UI" w:cs="Microsoft YaHei UI" w:hint="eastAsia"/>
          <w:color w:val="333333"/>
          <w:spacing w:val="8"/>
          <w:kern w:val="0"/>
          <w:sz w:val="22"/>
          <w:szCs w:val="22"/>
          <w:shd w:val="clear" w:color="auto" w:fill="FFFFFF"/>
        </w:rPr>
        <w:t>食、手术费、住院费、康复费或辅具适配的费用</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6FB6A48F" w14:textId="29C01656"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2.发生家庭灾难性医疗支出，上限10000元</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4CD3F9FC" w14:textId="4925A594"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3.相关票据符合项目票据的规定</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7B2A1215"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说明：最终援助金额将由项目审核委员会审核确认</w:t>
      </w:r>
    </w:p>
    <w:p w14:paraId="1804B228" w14:textId="77777777" w:rsidR="00111090" w:rsidRDefault="00111090"/>
    <w:p w14:paraId="07336C32" w14:textId="77777777" w:rsidR="00111090" w:rsidRDefault="00111090">
      <w:pPr>
        <w:pStyle w:val="a3"/>
        <w:widowControl/>
        <w:shd w:val="clear" w:color="auto" w:fill="FFFFFF"/>
        <w:spacing w:after="150" w:line="368" w:lineRule="atLeast"/>
        <w:rPr>
          <w:rFonts w:ascii="Microsoft YaHei UI" w:eastAsia="Microsoft YaHei UI" w:hAnsi="Microsoft YaHei UI" w:cs="Microsoft YaHei UI" w:hint="eastAsia"/>
          <w:b/>
          <w:bCs/>
          <w:color w:val="333333"/>
          <w:spacing w:val="8"/>
          <w:sz w:val="22"/>
          <w:szCs w:val="22"/>
          <w:shd w:val="clear" w:color="auto" w:fill="FFFFFF"/>
        </w:rPr>
      </w:pPr>
    </w:p>
    <w:p w14:paraId="5ACA6E76" w14:textId="77777777" w:rsidR="00111090" w:rsidRDefault="00000000">
      <w:pPr>
        <w:pStyle w:val="a3"/>
        <w:widowControl/>
        <w:shd w:val="clear" w:color="auto" w:fill="FFFFFF"/>
        <w:spacing w:after="150" w:line="368" w:lineRule="atLeast"/>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b/>
          <w:bCs/>
          <w:color w:val="333333"/>
          <w:spacing w:val="8"/>
          <w:sz w:val="22"/>
          <w:szCs w:val="22"/>
          <w:shd w:val="clear" w:color="auto" w:fill="FFFFFF"/>
        </w:rPr>
        <w:lastRenderedPageBreak/>
        <w:t>罕见</w:t>
      </w:r>
      <w:proofErr w:type="gramStart"/>
      <w:r>
        <w:rPr>
          <w:rFonts w:ascii="Microsoft YaHei UI" w:eastAsia="Microsoft YaHei UI" w:hAnsi="Microsoft YaHei UI" w:cs="Microsoft YaHei UI" w:hint="eastAsia"/>
          <w:b/>
          <w:bCs/>
          <w:color w:val="333333"/>
          <w:spacing w:val="8"/>
          <w:sz w:val="22"/>
          <w:szCs w:val="22"/>
          <w:shd w:val="clear" w:color="auto" w:fill="FFFFFF"/>
        </w:rPr>
        <w:t>病创新</w:t>
      </w:r>
      <w:proofErr w:type="gramEnd"/>
      <w:r>
        <w:rPr>
          <w:rFonts w:ascii="Microsoft YaHei UI" w:eastAsia="Microsoft YaHei UI" w:hAnsi="Microsoft YaHei UI" w:cs="Microsoft YaHei UI" w:hint="eastAsia"/>
          <w:b/>
          <w:bCs/>
          <w:color w:val="333333"/>
          <w:spacing w:val="8"/>
          <w:sz w:val="22"/>
          <w:szCs w:val="22"/>
          <w:shd w:val="clear" w:color="auto" w:fill="FFFFFF"/>
        </w:rPr>
        <w:t>支付基金 ：</w:t>
      </w:r>
    </w:p>
    <w:p w14:paraId="22FC9CD4" w14:textId="7C4D3ABD"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1.为患者提供一站式用药、支付、服务支持，适用于戈谢病、庞贝病又称糖原累积病(Ⅱ型)、法布雷病以及</w:t>
      </w:r>
      <w:proofErr w:type="gramStart"/>
      <w:r>
        <w:rPr>
          <w:rFonts w:ascii="Microsoft YaHei UI" w:eastAsia="Microsoft YaHei UI" w:hAnsi="Microsoft YaHei UI" w:cs="Microsoft YaHei UI" w:hint="eastAsia"/>
          <w:color w:val="333333"/>
          <w:spacing w:val="8"/>
          <w:kern w:val="0"/>
          <w:sz w:val="22"/>
          <w:szCs w:val="22"/>
          <w:shd w:val="clear" w:color="auto" w:fill="FFFFFF"/>
        </w:rPr>
        <w:t>黏</w:t>
      </w:r>
      <w:proofErr w:type="gramEnd"/>
      <w:r>
        <w:rPr>
          <w:rFonts w:ascii="Microsoft YaHei UI" w:eastAsia="Microsoft YaHei UI" w:hAnsi="Microsoft YaHei UI" w:cs="Microsoft YaHei UI" w:hint="eastAsia"/>
          <w:color w:val="333333"/>
          <w:spacing w:val="8"/>
          <w:kern w:val="0"/>
          <w:sz w:val="22"/>
          <w:szCs w:val="22"/>
          <w:shd w:val="clear" w:color="auto" w:fill="FFFFFF"/>
        </w:rPr>
        <w:t>多糖贮积症等超高值罕见病用药保障</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50194370" w14:textId="7D360B03"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2.发生家庭灾难性医疗支出，每年度援助上限 150000 元，平均援助金额 100000 元</w:t>
      </w:r>
      <w:r w:rsidR="00590467">
        <w:rPr>
          <w:rFonts w:ascii="Microsoft YaHei UI" w:eastAsia="Microsoft YaHei UI" w:hAnsi="Microsoft YaHei UI" w:cs="Microsoft YaHei UI" w:hint="eastAsia"/>
          <w:color w:val="333333"/>
          <w:spacing w:val="8"/>
          <w:kern w:val="0"/>
          <w:sz w:val="22"/>
          <w:szCs w:val="22"/>
          <w:shd w:val="clear" w:color="auto" w:fill="FFFFFF"/>
        </w:rPr>
        <w:t>；</w:t>
      </w:r>
    </w:p>
    <w:p w14:paraId="743CF208" w14:textId="77777777"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3.相关票据符合项目票据的规定。</w:t>
      </w:r>
    </w:p>
    <w:p w14:paraId="611E0EA5" w14:textId="1D51712C" w:rsidR="00111090" w:rsidRDefault="00000000">
      <w:pPr>
        <w:rPr>
          <w:rFonts w:ascii="Microsoft YaHei UI" w:eastAsia="Microsoft YaHei UI" w:hAnsi="Microsoft YaHei UI" w:cs="Microsoft YaHei UI" w:hint="eastAsia"/>
          <w:color w:val="333333"/>
          <w:spacing w:val="8"/>
          <w:kern w:val="0"/>
          <w:sz w:val="22"/>
          <w:szCs w:val="22"/>
          <w:shd w:val="clear" w:color="auto" w:fill="FFFFFF"/>
        </w:rPr>
      </w:pPr>
      <w:r>
        <w:rPr>
          <w:rFonts w:ascii="Microsoft YaHei UI" w:eastAsia="Microsoft YaHei UI" w:hAnsi="Microsoft YaHei UI" w:cs="Microsoft YaHei UI" w:hint="eastAsia"/>
          <w:color w:val="333333"/>
          <w:spacing w:val="8"/>
          <w:kern w:val="0"/>
          <w:sz w:val="22"/>
          <w:szCs w:val="22"/>
          <w:shd w:val="clear" w:color="auto" w:fill="FFFFFF"/>
        </w:rPr>
        <w:t>说明：项目运行规则根据项目筹资情况由审核委员会审核确认</w:t>
      </w:r>
    </w:p>
    <w:p w14:paraId="5924C5F4" w14:textId="77777777" w:rsidR="00111090" w:rsidRDefault="00111090"/>
    <w:p w14:paraId="72CAFEB3" w14:textId="77777777" w:rsidR="00111090" w:rsidRDefault="00111090"/>
    <w:p w14:paraId="709A09CB" w14:textId="77777777" w:rsidR="00111090" w:rsidRDefault="0011109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
    <w:p w14:paraId="607698D2"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color w:val="333333"/>
          <w:spacing w:val="8"/>
          <w:sz w:val="22"/>
          <w:szCs w:val="22"/>
          <w:shd w:val="clear" w:color="auto" w:fill="FFFFFF"/>
        </w:rPr>
      </w:pPr>
      <w:r>
        <w:rPr>
          <w:rFonts w:ascii="Microsoft YaHei UI" w:eastAsia="Microsoft YaHei UI" w:hAnsi="Microsoft YaHei UI" w:cs="Microsoft YaHei UI" w:hint="eastAsia"/>
          <w:b/>
          <w:color w:val="333333"/>
          <w:spacing w:val="8"/>
          <w:sz w:val="22"/>
          <w:szCs w:val="22"/>
          <w:shd w:val="clear" w:color="auto" w:fill="FFFFFF"/>
        </w:rPr>
        <w:t>项目申请流程</w:t>
      </w:r>
    </w:p>
    <w:p w14:paraId="40D195AB" w14:textId="7D9ACAD5" w:rsidR="00111090" w:rsidRDefault="00590467">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noProof/>
          <w:color w:val="333333"/>
          <w:spacing w:val="8"/>
          <w:sz w:val="22"/>
          <w:szCs w:val="22"/>
          <w:shd w:val="clear" w:color="auto" w:fill="FFFFFF"/>
        </w:rPr>
        <w:drawing>
          <wp:anchor distT="0" distB="0" distL="114300" distR="114300" simplePos="0" relativeHeight="251657216" behindDoc="0" locked="0" layoutInCell="1" allowOverlap="1" wp14:anchorId="7076637F" wp14:editId="232F10A0">
            <wp:simplePos x="0" y="0"/>
            <wp:positionH relativeFrom="column">
              <wp:posOffset>1742608</wp:posOffset>
            </wp:positionH>
            <wp:positionV relativeFrom="paragraph">
              <wp:posOffset>985997</wp:posOffset>
            </wp:positionV>
            <wp:extent cx="1543050" cy="1543050"/>
            <wp:effectExtent l="0" t="0" r="0" b="0"/>
            <wp:wrapTopAndBottom/>
            <wp:docPr id="1" name="图片 1" descr="865552f24e87cd04ba204835c7018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5552f24e87cd04ba204835c701828a"/>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anchor>
        </w:drawing>
      </w:r>
      <w:r w:rsidR="00000000">
        <w:rPr>
          <w:rFonts w:ascii="Microsoft YaHei UI" w:eastAsia="Microsoft YaHei UI" w:hAnsi="Microsoft YaHei UI" w:cs="Microsoft YaHei UI" w:hint="eastAsia"/>
          <w:bCs/>
          <w:color w:val="333333"/>
          <w:spacing w:val="8"/>
          <w:sz w:val="22"/>
          <w:szCs w:val="22"/>
          <w:shd w:val="clear" w:color="auto" w:fill="FFFFFF"/>
        </w:rPr>
        <w:t>1.由病友或其家属在线填写电子版“罕见病医疗援助工程京东健康专项信息登记表”，</w:t>
      </w:r>
      <w:proofErr w:type="gramStart"/>
      <w:r w:rsidR="00000000">
        <w:rPr>
          <w:rFonts w:ascii="Microsoft YaHei UI" w:eastAsia="Microsoft YaHei UI" w:hAnsi="Microsoft YaHei UI" w:cs="Microsoft YaHei UI"/>
          <w:color w:val="333333"/>
          <w:spacing w:val="8"/>
          <w:sz w:val="22"/>
          <w:szCs w:val="22"/>
          <w:shd w:val="clear" w:color="auto" w:fill="FFFFFF"/>
        </w:rPr>
        <w:t>长按识别二维码填写</w:t>
      </w:r>
      <w:proofErr w:type="gramEnd"/>
    </w:p>
    <w:p w14:paraId="436791BE"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2.登记表提交成功后，病痛挑战基金会罕见病医疗援助工程项目工作组会在三到五个工作日内进行资格审核，审核结果将以短信形式发送到申请人；</w:t>
      </w:r>
    </w:p>
    <w:p w14:paraId="774F10F1"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3.初审通过后，根据短信提示填写“</w:t>
      </w:r>
      <w:r>
        <w:rPr>
          <w:rFonts w:ascii="Microsoft YaHei UI" w:eastAsia="Microsoft YaHei UI" w:hAnsi="Microsoft YaHei UI" w:cs="Microsoft YaHei UI" w:hint="eastAsia"/>
          <w:bCs/>
          <w:color w:val="333333"/>
          <w:spacing w:val="8"/>
          <w:sz w:val="22"/>
          <w:szCs w:val="22"/>
          <w:shd w:val="clear" w:color="auto" w:fill="FFFFFF"/>
        </w:rPr>
        <w:t>罕见病医疗援助工程京东健康专项申请表”；</w:t>
      </w:r>
    </w:p>
    <w:p w14:paraId="2F49F579"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lastRenderedPageBreak/>
        <w:t>4.申请人需要自行打印并填写申请表后，将费用发票同申请资料完整地邮寄到项目组参与项目审核会；</w:t>
      </w:r>
    </w:p>
    <w:p w14:paraId="435AE99D"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5.对审核通过的病友进行援助。</w:t>
      </w:r>
    </w:p>
    <w:p w14:paraId="11C110E4"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color w:val="333333"/>
          <w:spacing w:val="8"/>
          <w:sz w:val="22"/>
          <w:szCs w:val="22"/>
          <w:shd w:val="clear" w:color="auto" w:fill="FFFFFF"/>
        </w:rPr>
      </w:pPr>
      <w:r>
        <w:rPr>
          <w:rFonts w:ascii="Microsoft YaHei UI" w:eastAsia="Microsoft YaHei UI" w:hAnsi="Microsoft YaHei UI" w:cs="Microsoft YaHei UI" w:hint="eastAsia"/>
          <w:b/>
          <w:color w:val="333333"/>
          <w:spacing w:val="8"/>
          <w:sz w:val="22"/>
          <w:szCs w:val="22"/>
          <w:shd w:val="clear" w:color="auto" w:fill="FFFFFF"/>
        </w:rPr>
        <w:t>项目申请周期</w:t>
      </w:r>
    </w:p>
    <w:p w14:paraId="36B1C109"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每年2月至次年2月为一个项目申请周期。</w:t>
      </w:r>
    </w:p>
    <w:p w14:paraId="5C4757AD"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bCs/>
          <w:color w:val="333333"/>
          <w:spacing w:val="8"/>
          <w:sz w:val="22"/>
          <w:szCs w:val="22"/>
          <w:shd w:val="clear" w:color="auto" w:fill="FFFFFF"/>
        </w:rPr>
      </w:pPr>
      <w:r>
        <w:rPr>
          <w:rFonts w:ascii="Microsoft YaHei UI" w:eastAsia="Microsoft YaHei UI" w:hAnsi="Microsoft YaHei UI" w:cs="Microsoft YaHei UI" w:hint="eastAsia"/>
          <w:b/>
          <w:bCs/>
          <w:color w:val="333333"/>
          <w:spacing w:val="8"/>
          <w:sz w:val="22"/>
          <w:szCs w:val="22"/>
          <w:shd w:val="clear" w:color="auto" w:fill="FFFFFF"/>
        </w:rPr>
        <w:t>项目审核周期</w:t>
      </w:r>
    </w:p>
    <w:p w14:paraId="37FB66C8"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项目审核时间以审核会召集时间为准，同一个项目周期每位申请人可申请一次。</w:t>
      </w:r>
    </w:p>
    <w:p w14:paraId="42A2E5D1" w14:textId="77777777" w:rsidR="00111090" w:rsidRDefault="0011109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
    <w:p w14:paraId="7E57509F"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b/>
          <w:color w:val="333333"/>
          <w:spacing w:val="8"/>
          <w:sz w:val="22"/>
          <w:szCs w:val="22"/>
          <w:shd w:val="clear" w:color="auto" w:fill="FFFFFF"/>
        </w:rPr>
      </w:pPr>
      <w:r>
        <w:rPr>
          <w:rFonts w:ascii="Microsoft YaHei UI" w:eastAsia="Microsoft YaHei UI" w:hAnsi="Microsoft YaHei UI" w:cs="Microsoft YaHei UI" w:hint="eastAsia"/>
          <w:b/>
          <w:color w:val="333333"/>
          <w:spacing w:val="8"/>
          <w:sz w:val="22"/>
          <w:szCs w:val="22"/>
          <w:shd w:val="clear" w:color="auto" w:fill="FFFFFF"/>
        </w:rPr>
        <w:t>项目联系方式</w:t>
      </w:r>
    </w:p>
    <w:p w14:paraId="76BCF1D3"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援助热线：4000408772转801（工作时间：工作日9点-17点）</w:t>
      </w:r>
    </w:p>
    <w:p w14:paraId="4996147A"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罕见病医疗援助工程-京东健康罕见病关爱基金服务微信：</w:t>
      </w:r>
      <w:r>
        <w:rPr>
          <w:rFonts w:ascii="微软雅黑" w:eastAsia="微软雅黑" w:hAnsi="微软雅黑" w:cs="微软雅黑"/>
          <w:color w:val="000000"/>
          <w:sz w:val="21"/>
          <w:szCs w:val="21"/>
          <w:shd w:val="clear" w:color="auto" w:fill="FFFFFF"/>
        </w:rPr>
        <w:t>AID-BTTZ</w:t>
      </w:r>
    </w:p>
    <w:p w14:paraId="1D9C6AA8"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roofErr w:type="gramStart"/>
      <w:r>
        <w:rPr>
          <w:rFonts w:ascii="Microsoft YaHei UI" w:eastAsia="Microsoft YaHei UI" w:hAnsi="Microsoft YaHei UI" w:cs="Microsoft YaHei UI" w:hint="eastAsia"/>
          <w:color w:val="333333"/>
          <w:spacing w:val="8"/>
          <w:sz w:val="22"/>
          <w:szCs w:val="22"/>
          <w:shd w:val="clear" w:color="auto" w:fill="FFFFFF"/>
        </w:rPr>
        <w:t>微信公众号</w:t>
      </w:r>
      <w:proofErr w:type="gramEnd"/>
      <w:r>
        <w:rPr>
          <w:rFonts w:ascii="Microsoft YaHei UI" w:eastAsia="Microsoft YaHei UI" w:hAnsi="Microsoft YaHei UI" w:cs="Microsoft YaHei UI" w:hint="eastAsia"/>
          <w:color w:val="333333"/>
          <w:spacing w:val="8"/>
          <w:sz w:val="22"/>
          <w:szCs w:val="22"/>
          <w:shd w:val="clear" w:color="auto" w:fill="FFFFFF"/>
        </w:rPr>
        <w:t>：病痛挑战基金会ICF专注罕见病</w:t>
      </w:r>
    </w:p>
    <w:p w14:paraId="14B47CCF"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电子邮箱：ylyz@chinaicf.org</w:t>
      </w:r>
    </w:p>
    <w:p w14:paraId="6B24D981"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网址：www.chinaicf.org</w:t>
      </w:r>
    </w:p>
    <w:p w14:paraId="7FB90E90"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资料邮寄地址：山东省济南市历下区泉城路270号彩云大厦1702室（病痛挑战基金会山东办公室）</w:t>
      </w:r>
    </w:p>
    <w:p w14:paraId="7970AF4F"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收件人：罕见病医疗援助工程</w:t>
      </w:r>
    </w:p>
    <w:p w14:paraId="7302536C"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t>收件电话：15652298772</w:t>
      </w:r>
    </w:p>
    <w:p w14:paraId="3B473B77"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rFonts w:ascii="Microsoft YaHei UI" w:eastAsia="Microsoft YaHei UI" w:hAnsi="Microsoft YaHei UI" w:cs="Microsoft YaHei UI" w:hint="eastAsia"/>
          <w:color w:val="333333"/>
          <w:spacing w:val="8"/>
          <w:sz w:val="22"/>
          <w:szCs w:val="22"/>
          <w:shd w:val="clear" w:color="auto" w:fill="FFFFFF"/>
        </w:rPr>
        <w:lastRenderedPageBreak/>
        <w:t>也可通过添加京东健康专项服务号进行联系</w:t>
      </w:r>
    </w:p>
    <w:p w14:paraId="36C106FE" w14:textId="77777777" w:rsidR="00111090" w:rsidRDefault="0000000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r>
        <w:rPr>
          <w:noProof/>
        </w:rPr>
        <w:drawing>
          <wp:inline distT="0" distB="0" distL="114300" distR="114300" wp14:anchorId="476D848F" wp14:editId="4F83484D">
            <wp:extent cx="3102610" cy="4027805"/>
            <wp:effectExtent l="0" t="0" r="635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102610" cy="4027805"/>
                    </a:xfrm>
                    <a:prstGeom prst="rect">
                      <a:avLst/>
                    </a:prstGeom>
                    <a:noFill/>
                    <a:ln>
                      <a:noFill/>
                    </a:ln>
                  </pic:spPr>
                </pic:pic>
              </a:graphicData>
            </a:graphic>
          </wp:inline>
        </w:drawing>
      </w:r>
    </w:p>
    <w:p w14:paraId="2636120C" w14:textId="77777777" w:rsidR="00111090" w:rsidRDefault="00111090">
      <w:pPr>
        <w:pStyle w:val="a3"/>
        <w:widowControl/>
        <w:shd w:val="clear" w:color="auto" w:fill="FFFFFF"/>
        <w:spacing w:beforeAutospacing="0" w:after="150" w:afterAutospacing="0" w:line="368" w:lineRule="atLeast"/>
        <w:jc w:val="both"/>
        <w:rPr>
          <w:rFonts w:ascii="Microsoft YaHei UI" w:eastAsia="Microsoft YaHei UI" w:hAnsi="Microsoft YaHei UI" w:cs="Microsoft YaHei UI" w:hint="eastAsia"/>
          <w:color w:val="333333"/>
          <w:spacing w:val="8"/>
          <w:sz w:val="22"/>
          <w:szCs w:val="22"/>
          <w:shd w:val="clear" w:color="auto" w:fill="FFFFFF"/>
        </w:rPr>
      </w:pPr>
    </w:p>
    <w:p w14:paraId="035F0CB0" w14:textId="77777777" w:rsidR="00111090" w:rsidRDefault="00000000">
      <w:pPr>
        <w:widowControl/>
        <w:jc w:val="left"/>
      </w:pPr>
      <w:r>
        <w:rPr>
          <w:rFonts w:ascii="Microsoft YaHei UI" w:eastAsia="Microsoft YaHei UI" w:hAnsi="Microsoft YaHei UI" w:cs="Microsoft YaHei UI"/>
          <w:b/>
          <w:bCs/>
          <w:color w:val="333333"/>
          <w:spacing w:val="8"/>
          <w:sz w:val="22"/>
          <w:szCs w:val="22"/>
          <w:shd w:val="clear" w:color="auto" w:fill="FFFFFF"/>
        </w:rPr>
        <w:br w:type="page"/>
      </w:r>
    </w:p>
    <w:sectPr w:rsidR="00111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090"/>
    <w:rsid w:val="00111090"/>
    <w:rsid w:val="00590467"/>
    <w:rsid w:val="008F2C14"/>
    <w:rsid w:val="12A02DA3"/>
    <w:rsid w:val="1C396809"/>
    <w:rsid w:val="2CD87016"/>
    <w:rsid w:val="3BCC74D5"/>
    <w:rsid w:val="3FC53AAA"/>
    <w:rsid w:val="40352422"/>
    <w:rsid w:val="49F5549F"/>
    <w:rsid w:val="4A2E6D69"/>
    <w:rsid w:val="4DCA3E15"/>
    <w:rsid w:val="4E78429A"/>
    <w:rsid w:val="55E952AF"/>
    <w:rsid w:val="59B7106E"/>
    <w:rsid w:val="5AB14E41"/>
    <w:rsid w:val="5CAB4497"/>
    <w:rsid w:val="5F5829FB"/>
    <w:rsid w:val="60A62A9D"/>
    <w:rsid w:val="623A3302"/>
    <w:rsid w:val="672E57FA"/>
    <w:rsid w:val="735E1215"/>
    <w:rsid w:val="751C1E7F"/>
    <w:rsid w:val="7B2D7898"/>
    <w:rsid w:val="7E4B062B"/>
    <w:rsid w:val="7E87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44C64"/>
  <w15:docId w15:val="{7CBBBC3F-1645-40B8-BA88-B756A455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1220</Words>
  <Characters>1343</Characters>
  <Application>Microsoft Office Word</Application>
  <DocSecurity>0</DocSecurity>
  <Lines>70</Lines>
  <Paragraphs>75</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CCRD-15</dc:creator>
  <cp:lastModifiedBy>瑶 韩</cp:lastModifiedBy>
  <cp:revision>2</cp:revision>
  <dcterms:created xsi:type="dcterms:W3CDTF">2022-03-03T06:45:00Z</dcterms:created>
  <dcterms:modified xsi:type="dcterms:W3CDTF">2025-05-08T10:19:00Z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FA9ED94148BA451085CC82D9CA2F71DF_13</vt:lpwstr>
  </property>
  <property fmtid="{D5CDD505-2E9C-101B-9397-08002B2CF9AE}" pid="4" name="KSOTemplateDocerSaveRecord">
    <vt:lpwstr>eyJoZGlkIjoiYjU3NDRlMWVlMzgxZWJjNzcyZmUyZjcwNTQxNzEzMjIiLCJ1c2VySWQiOiI2NjIwODE0ODEifQ==</vt:lpwstr>
  </property>
</Properties>
</file>